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640"/>
        <w:gridCol w:w="20"/>
      </w:tblGrid>
      <w:tr w:rsidR="00B607ED" w:rsidRPr="008B6A90" w:rsidTr="000D7B06">
        <w:trPr>
          <w:gridAfter w:val="1"/>
          <w:wAfter w:w="20" w:type="dxa"/>
        </w:trPr>
        <w:tc>
          <w:tcPr>
            <w:tcW w:w="9268" w:type="dxa"/>
            <w:gridSpan w:val="2"/>
          </w:tcPr>
          <w:p w:rsidR="00B607ED" w:rsidRPr="00DF0B57" w:rsidRDefault="00B607ED" w:rsidP="000D7B06">
            <w:pPr>
              <w:pStyle w:val="Balk1"/>
              <w:rPr>
                <w:rFonts w:ascii="Times New Roman" w:hAnsi="Times New Roman"/>
                <w:sz w:val="24"/>
                <w:szCs w:val="24"/>
              </w:rPr>
            </w:pPr>
            <w:bookmarkStart w:id="0" w:name="_GoBack"/>
            <w:bookmarkEnd w:id="0"/>
            <w:r w:rsidRPr="00DF0B57">
              <w:rPr>
                <w:rFonts w:ascii="Times New Roman" w:hAnsi="Times New Roman"/>
                <w:sz w:val="24"/>
                <w:szCs w:val="24"/>
              </w:rPr>
              <w:t>BAŞVURU MEKTUBU</w:t>
            </w:r>
          </w:p>
        </w:tc>
      </w:tr>
      <w:tr w:rsidR="00B607ED" w:rsidRPr="008B6A90" w:rsidTr="000D7B06">
        <w:trPr>
          <w:gridAfter w:val="1"/>
          <w:wAfter w:w="20" w:type="dxa"/>
        </w:trPr>
        <w:tc>
          <w:tcPr>
            <w:tcW w:w="9268" w:type="dxa"/>
            <w:gridSpan w:val="2"/>
          </w:tcPr>
          <w:p w:rsidR="00B607ED" w:rsidRPr="00DF0B57" w:rsidRDefault="00DF0B57" w:rsidP="000D7B06">
            <w:pPr>
              <w:pStyle w:val="Balk1"/>
              <w:jc w:val="both"/>
              <w:rPr>
                <w:rFonts w:ascii="Times New Roman" w:hAnsi="Times New Roman"/>
                <w:b w:val="0"/>
                <w:sz w:val="24"/>
                <w:szCs w:val="24"/>
              </w:rPr>
            </w:pPr>
            <w:r w:rsidRPr="00DF0B57">
              <w:rPr>
                <w:rFonts w:ascii="Times New Roman" w:hAnsi="Times New Roman"/>
                <w:b w:val="0"/>
                <w:sz w:val="24"/>
                <w:szCs w:val="24"/>
              </w:rPr>
              <w:t xml:space="preserve">                TİGEM</w:t>
            </w:r>
            <w:r w:rsidR="001A5AFA">
              <w:rPr>
                <w:rFonts w:ascii="Times New Roman" w:hAnsi="Times New Roman"/>
                <w:b w:val="0"/>
                <w:sz w:val="24"/>
                <w:szCs w:val="24"/>
              </w:rPr>
              <w:t xml:space="preserve"> </w:t>
            </w:r>
            <w:r w:rsidRPr="00DF0B57">
              <w:rPr>
                <w:rFonts w:ascii="Times New Roman" w:hAnsi="Times New Roman"/>
                <w:b w:val="0"/>
                <w:sz w:val="24"/>
                <w:szCs w:val="24"/>
              </w:rPr>
              <w:t xml:space="preserve">ÖZEL ALIM SATIM VE </w:t>
            </w:r>
            <w:r w:rsidR="00B607ED" w:rsidRPr="00DF0B57">
              <w:rPr>
                <w:rFonts w:ascii="Times New Roman" w:hAnsi="Times New Roman"/>
                <w:b w:val="0"/>
                <w:sz w:val="24"/>
                <w:szCs w:val="24"/>
              </w:rPr>
              <w:t>İHALE KOMİSYONU BAŞKANLIĞINA</w:t>
            </w:r>
          </w:p>
          <w:p w:rsidR="00B607ED" w:rsidRPr="00DF0B57" w:rsidRDefault="00B607ED" w:rsidP="006073F5">
            <w:pPr>
              <w:rPr>
                <w:szCs w:val="24"/>
              </w:rPr>
            </w:pPr>
            <w:r w:rsidRPr="00DF0B57">
              <w:rPr>
                <w:szCs w:val="24"/>
              </w:rPr>
              <w:t xml:space="preserve">                                                                                                              </w:t>
            </w:r>
            <w:r w:rsidR="00DF0B57" w:rsidRPr="00DF0B57">
              <w:rPr>
                <w:szCs w:val="24"/>
              </w:rPr>
              <w:t xml:space="preserve">            </w:t>
            </w:r>
            <w:r w:rsidR="001A5AFA">
              <w:rPr>
                <w:szCs w:val="24"/>
              </w:rPr>
              <w:t xml:space="preserve">  __/</w:t>
            </w:r>
            <w:r w:rsidR="00E27D7E">
              <w:rPr>
                <w:szCs w:val="24"/>
              </w:rPr>
              <w:t>__</w:t>
            </w:r>
            <w:r w:rsidR="00C0499B">
              <w:rPr>
                <w:szCs w:val="24"/>
              </w:rPr>
              <w:t>/2025</w:t>
            </w:r>
          </w:p>
        </w:tc>
      </w:tr>
      <w:tr w:rsidR="00B607ED" w:rsidRPr="008B6A90" w:rsidTr="000D7B06">
        <w:trPr>
          <w:gridAfter w:val="1"/>
          <w:wAfter w:w="20" w:type="dxa"/>
          <w:trHeight w:val="292"/>
        </w:trPr>
        <w:tc>
          <w:tcPr>
            <w:tcW w:w="2628" w:type="dxa"/>
          </w:tcPr>
          <w:p w:rsidR="00B607ED" w:rsidRPr="00DF0B57" w:rsidRDefault="00B607ED" w:rsidP="000D7B06">
            <w:pPr>
              <w:pStyle w:val="Balk1"/>
              <w:jc w:val="both"/>
              <w:rPr>
                <w:rFonts w:ascii="Times New Roman" w:hAnsi="Times New Roman"/>
                <w:sz w:val="24"/>
                <w:szCs w:val="24"/>
              </w:rPr>
            </w:pPr>
            <w:r w:rsidRPr="00DF0B57">
              <w:rPr>
                <w:rFonts w:ascii="Times New Roman" w:hAnsi="Times New Roman"/>
                <w:sz w:val="24"/>
                <w:szCs w:val="24"/>
              </w:rPr>
              <w:t xml:space="preserve">İhale Kayıt Numarası </w:t>
            </w:r>
          </w:p>
        </w:tc>
        <w:tc>
          <w:tcPr>
            <w:tcW w:w="6640" w:type="dxa"/>
          </w:tcPr>
          <w:p w:rsidR="00B607ED" w:rsidRPr="00DF0B57" w:rsidRDefault="00C0499B" w:rsidP="001D16A5">
            <w:pPr>
              <w:pStyle w:val="Balk1"/>
              <w:jc w:val="both"/>
              <w:rPr>
                <w:rFonts w:ascii="Times New Roman" w:hAnsi="Times New Roman"/>
                <w:b w:val="0"/>
                <w:sz w:val="24"/>
                <w:szCs w:val="24"/>
              </w:rPr>
            </w:pPr>
            <w:r>
              <w:rPr>
                <w:rFonts w:ascii="Times New Roman" w:hAnsi="Times New Roman"/>
                <w:b w:val="0"/>
                <w:sz w:val="24"/>
                <w:szCs w:val="24"/>
              </w:rPr>
              <w:t>2025</w:t>
            </w:r>
            <w:r w:rsidR="00AB1BE7">
              <w:rPr>
                <w:rFonts w:ascii="Times New Roman" w:hAnsi="Times New Roman"/>
                <w:b w:val="0"/>
                <w:sz w:val="24"/>
                <w:szCs w:val="24"/>
              </w:rPr>
              <w:t>/</w:t>
            </w:r>
            <w:r w:rsidR="00E27D7E">
              <w:rPr>
                <w:rFonts w:ascii="Times New Roman" w:hAnsi="Times New Roman"/>
                <w:b w:val="0"/>
                <w:sz w:val="24"/>
                <w:szCs w:val="24"/>
              </w:rPr>
              <w:t>1376648</w:t>
            </w:r>
          </w:p>
        </w:tc>
      </w:tr>
      <w:tr w:rsidR="00B607ED" w:rsidRPr="008B6A90" w:rsidTr="000D7B06">
        <w:trPr>
          <w:gridAfter w:val="1"/>
          <w:wAfter w:w="20" w:type="dxa"/>
          <w:trHeight w:val="377"/>
        </w:trPr>
        <w:tc>
          <w:tcPr>
            <w:tcW w:w="2628" w:type="dxa"/>
          </w:tcPr>
          <w:p w:rsidR="00B607ED" w:rsidRPr="00DF0B57" w:rsidRDefault="00B607ED" w:rsidP="000D7B06">
            <w:pPr>
              <w:pStyle w:val="Balk1"/>
              <w:jc w:val="both"/>
              <w:rPr>
                <w:rFonts w:ascii="Times New Roman" w:hAnsi="Times New Roman"/>
                <w:sz w:val="24"/>
                <w:szCs w:val="24"/>
              </w:rPr>
            </w:pPr>
            <w:r w:rsidRPr="00DF0B57">
              <w:rPr>
                <w:rFonts w:ascii="Times New Roman" w:hAnsi="Times New Roman"/>
                <w:sz w:val="24"/>
                <w:szCs w:val="24"/>
              </w:rPr>
              <w:t>İhalenin adı</w:t>
            </w:r>
          </w:p>
        </w:tc>
        <w:tc>
          <w:tcPr>
            <w:tcW w:w="6640" w:type="dxa"/>
          </w:tcPr>
          <w:p w:rsidR="00B607ED" w:rsidRPr="00DF0B57" w:rsidRDefault="00B607ED" w:rsidP="000D7B06">
            <w:pPr>
              <w:pStyle w:val="Balk1"/>
              <w:jc w:val="both"/>
              <w:rPr>
                <w:rFonts w:ascii="Times New Roman" w:hAnsi="Times New Roman"/>
                <w:b w:val="0"/>
                <w:sz w:val="24"/>
                <w:szCs w:val="24"/>
              </w:rPr>
            </w:pPr>
            <w:r w:rsidRPr="00DF0B57">
              <w:rPr>
                <w:rFonts w:ascii="Times New Roman" w:hAnsi="Times New Roman"/>
                <w:b w:val="0"/>
                <w:sz w:val="24"/>
                <w:szCs w:val="24"/>
              </w:rPr>
              <w:t>Safkan Arap Aygırı Alımı</w:t>
            </w:r>
          </w:p>
        </w:tc>
      </w:tr>
      <w:tr w:rsidR="00B607ED" w:rsidRPr="008B6A90" w:rsidTr="000D7B06">
        <w:trPr>
          <w:gridAfter w:val="1"/>
          <w:wAfter w:w="20" w:type="dxa"/>
        </w:trPr>
        <w:tc>
          <w:tcPr>
            <w:tcW w:w="2628" w:type="dxa"/>
          </w:tcPr>
          <w:p w:rsidR="00B607ED" w:rsidRPr="00DF0B57" w:rsidRDefault="00B607ED" w:rsidP="000D7B06">
            <w:pPr>
              <w:pStyle w:val="Balk1"/>
              <w:jc w:val="both"/>
              <w:rPr>
                <w:rFonts w:ascii="Times New Roman" w:hAnsi="Times New Roman"/>
                <w:sz w:val="24"/>
                <w:szCs w:val="24"/>
              </w:rPr>
            </w:pPr>
            <w:r w:rsidRPr="00DF0B57">
              <w:rPr>
                <w:rFonts w:ascii="Times New Roman" w:hAnsi="Times New Roman"/>
                <w:sz w:val="24"/>
                <w:szCs w:val="24"/>
              </w:rPr>
              <w:t>Başvuru sahibinin adı ve soyadı/ ticaret unvanı</w:t>
            </w:r>
          </w:p>
        </w:tc>
        <w:tc>
          <w:tcPr>
            <w:tcW w:w="6640" w:type="dxa"/>
          </w:tcPr>
          <w:p w:rsidR="00B607ED" w:rsidRPr="00DF0B57" w:rsidRDefault="00B607ED" w:rsidP="000D7B06">
            <w:pPr>
              <w:pStyle w:val="Balk1"/>
              <w:jc w:val="both"/>
              <w:rPr>
                <w:rFonts w:ascii="Times New Roman" w:hAnsi="Times New Roman"/>
                <w:b w:val="0"/>
                <w:sz w:val="24"/>
                <w:szCs w:val="24"/>
              </w:rPr>
            </w:pPr>
          </w:p>
        </w:tc>
      </w:tr>
      <w:tr w:rsidR="00B607ED" w:rsidRPr="008B6A90" w:rsidTr="000D7B06">
        <w:trPr>
          <w:gridAfter w:val="1"/>
          <w:wAfter w:w="20" w:type="dxa"/>
        </w:trPr>
        <w:tc>
          <w:tcPr>
            <w:tcW w:w="2628" w:type="dxa"/>
          </w:tcPr>
          <w:p w:rsidR="00B607ED" w:rsidRPr="00DF0B57" w:rsidRDefault="00B607ED" w:rsidP="000D7B06">
            <w:pPr>
              <w:pStyle w:val="Balk1"/>
              <w:jc w:val="both"/>
              <w:rPr>
                <w:rFonts w:ascii="Times New Roman" w:hAnsi="Times New Roman"/>
                <w:sz w:val="24"/>
                <w:szCs w:val="24"/>
              </w:rPr>
            </w:pPr>
            <w:r w:rsidRPr="00DF0B57">
              <w:rPr>
                <w:rFonts w:ascii="Times New Roman" w:hAnsi="Times New Roman"/>
                <w:sz w:val="24"/>
                <w:szCs w:val="24"/>
              </w:rPr>
              <w:t>Uyruğu</w:t>
            </w:r>
          </w:p>
        </w:tc>
        <w:tc>
          <w:tcPr>
            <w:tcW w:w="6640" w:type="dxa"/>
          </w:tcPr>
          <w:p w:rsidR="00B607ED" w:rsidRPr="00DF0B57" w:rsidRDefault="00B607ED" w:rsidP="000D7B06">
            <w:pPr>
              <w:pStyle w:val="Balk1"/>
              <w:jc w:val="both"/>
              <w:rPr>
                <w:rFonts w:ascii="Times New Roman" w:hAnsi="Times New Roman"/>
                <w:b w:val="0"/>
                <w:sz w:val="24"/>
                <w:szCs w:val="24"/>
              </w:rPr>
            </w:pPr>
          </w:p>
        </w:tc>
      </w:tr>
      <w:tr w:rsidR="00B607ED" w:rsidRPr="008B6A90" w:rsidTr="000D7B06">
        <w:trPr>
          <w:trHeight w:val="340"/>
        </w:trPr>
        <w:tc>
          <w:tcPr>
            <w:tcW w:w="2628" w:type="dxa"/>
          </w:tcPr>
          <w:p w:rsidR="00B607ED" w:rsidRPr="00DF0B57" w:rsidRDefault="00B607ED" w:rsidP="000D7B06">
            <w:pPr>
              <w:pStyle w:val="Balk1"/>
              <w:jc w:val="both"/>
              <w:rPr>
                <w:rFonts w:ascii="Times New Roman" w:hAnsi="Times New Roman"/>
                <w:sz w:val="24"/>
                <w:szCs w:val="24"/>
              </w:rPr>
            </w:pPr>
            <w:r w:rsidRPr="00DF0B57">
              <w:rPr>
                <w:rFonts w:ascii="Times New Roman" w:hAnsi="Times New Roman"/>
                <w:sz w:val="24"/>
                <w:szCs w:val="24"/>
              </w:rPr>
              <w:t>TC Kimlik Numarası</w:t>
            </w:r>
            <w:r w:rsidRPr="00DF0B57">
              <w:rPr>
                <w:rFonts w:ascii="Times New Roman" w:hAnsi="Times New Roman"/>
                <w:sz w:val="24"/>
                <w:szCs w:val="24"/>
                <w:vertAlign w:val="superscript"/>
              </w:rPr>
              <w:t>1</w:t>
            </w:r>
          </w:p>
          <w:p w:rsidR="00B607ED" w:rsidRPr="00DF0B57" w:rsidRDefault="00B607ED" w:rsidP="000D7B06">
            <w:pPr>
              <w:rPr>
                <w:szCs w:val="24"/>
              </w:rPr>
            </w:pPr>
            <w:r w:rsidRPr="00DF0B57">
              <w:rPr>
                <w:b/>
                <w:szCs w:val="24"/>
              </w:rPr>
              <w:t>(gerçek kişi ise)</w:t>
            </w:r>
          </w:p>
        </w:tc>
        <w:tc>
          <w:tcPr>
            <w:tcW w:w="6660" w:type="dxa"/>
            <w:gridSpan w:val="2"/>
          </w:tcPr>
          <w:p w:rsidR="00B607ED" w:rsidRPr="00DF0B57" w:rsidRDefault="00B607ED" w:rsidP="000D7B06">
            <w:pPr>
              <w:rPr>
                <w:szCs w:val="24"/>
              </w:rPr>
            </w:pPr>
          </w:p>
        </w:tc>
      </w:tr>
      <w:tr w:rsidR="00B607ED" w:rsidRPr="008B6A90" w:rsidTr="000D7B06">
        <w:trPr>
          <w:gridAfter w:val="1"/>
          <w:wAfter w:w="20" w:type="dxa"/>
          <w:trHeight w:val="340"/>
        </w:trPr>
        <w:tc>
          <w:tcPr>
            <w:tcW w:w="2628" w:type="dxa"/>
          </w:tcPr>
          <w:p w:rsidR="00B607ED" w:rsidRPr="00DF0B57" w:rsidRDefault="00B607ED" w:rsidP="000D7B06">
            <w:pPr>
              <w:pStyle w:val="Balk1"/>
              <w:jc w:val="both"/>
              <w:rPr>
                <w:rFonts w:ascii="Times New Roman" w:hAnsi="Times New Roman"/>
                <w:sz w:val="24"/>
                <w:szCs w:val="24"/>
              </w:rPr>
            </w:pPr>
            <w:r w:rsidRPr="00DF0B57">
              <w:rPr>
                <w:rFonts w:ascii="Times New Roman" w:hAnsi="Times New Roman"/>
                <w:sz w:val="24"/>
                <w:szCs w:val="24"/>
              </w:rPr>
              <w:t>Vergi Kimlik Numarası</w:t>
            </w:r>
          </w:p>
        </w:tc>
        <w:tc>
          <w:tcPr>
            <w:tcW w:w="6640" w:type="dxa"/>
          </w:tcPr>
          <w:p w:rsidR="00B607ED" w:rsidRPr="00DF0B57" w:rsidRDefault="00B607ED" w:rsidP="000D7B06">
            <w:pPr>
              <w:rPr>
                <w:szCs w:val="24"/>
              </w:rPr>
            </w:pPr>
          </w:p>
        </w:tc>
      </w:tr>
      <w:tr w:rsidR="00B607ED" w:rsidRPr="008B6A90" w:rsidTr="000D7B06">
        <w:trPr>
          <w:gridAfter w:val="1"/>
          <w:wAfter w:w="20" w:type="dxa"/>
        </w:trPr>
        <w:tc>
          <w:tcPr>
            <w:tcW w:w="2628" w:type="dxa"/>
          </w:tcPr>
          <w:p w:rsidR="00B607ED" w:rsidRPr="00DF0B57" w:rsidRDefault="00DF0B57" w:rsidP="000D7B06">
            <w:pPr>
              <w:pStyle w:val="Balk1"/>
              <w:jc w:val="both"/>
              <w:rPr>
                <w:rFonts w:ascii="Times New Roman" w:hAnsi="Times New Roman"/>
                <w:b w:val="0"/>
                <w:sz w:val="24"/>
                <w:szCs w:val="24"/>
              </w:rPr>
            </w:pPr>
            <w:r w:rsidRPr="00DF0B57">
              <w:rPr>
                <w:rFonts w:ascii="Times New Roman" w:hAnsi="Times New Roman"/>
                <w:sz w:val="24"/>
                <w:szCs w:val="24"/>
              </w:rPr>
              <w:t xml:space="preserve">Tebligat </w:t>
            </w:r>
            <w:r w:rsidR="00B607ED" w:rsidRPr="00DF0B57">
              <w:rPr>
                <w:rFonts w:ascii="Times New Roman" w:hAnsi="Times New Roman"/>
                <w:sz w:val="24"/>
                <w:szCs w:val="24"/>
              </w:rPr>
              <w:t>Adresi</w:t>
            </w:r>
          </w:p>
        </w:tc>
        <w:tc>
          <w:tcPr>
            <w:tcW w:w="6640" w:type="dxa"/>
          </w:tcPr>
          <w:p w:rsidR="00B607ED" w:rsidRPr="00DF0B57" w:rsidRDefault="00B607ED" w:rsidP="000D7B06">
            <w:pPr>
              <w:rPr>
                <w:color w:val="000000"/>
                <w:szCs w:val="24"/>
              </w:rPr>
            </w:pPr>
          </w:p>
        </w:tc>
      </w:tr>
      <w:tr w:rsidR="00B607ED" w:rsidRPr="008B6A90" w:rsidTr="000D7B06">
        <w:trPr>
          <w:gridAfter w:val="1"/>
          <w:wAfter w:w="20" w:type="dxa"/>
        </w:trPr>
        <w:tc>
          <w:tcPr>
            <w:tcW w:w="2628" w:type="dxa"/>
          </w:tcPr>
          <w:p w:rsidR="00B607ED" w:rsidRPr="00DF0B57" w:rsidRDefault="00B607ED" w:rsidP="000D7B06">
            <w:pPr>
              <w:pStyle w:val="Balk1"/>
              <w:jc w:val="both"/>
              <w:rPr>
                <w:rFonts w:ascii="Times New Roman" w:hAnsi="Times New Roman"/>
                <w:sz w:val="24"/>
                <w:szCs w:val="24"/>
              </w:rPr>
            </w:pPr>
            <w:r w:rsidRPr="00DF0B57">
              <w:rPr>
                <w:rFonts w:ascii="Times New Roman" w:hAnsi="Times New Roman"/>
                <w:sz w:val="24"/>
                <w:szCs w:val="24"/>
              </w:rPr>
              <w:t xml:space="preserve"> Telefon ve faks numarası</w:t>
            </w:r>
          </w:p>
        </w:tc>
        <w:tc>
          <w:tcPr>
            <w:tcW w:w="6640" w:type="dxa"/>
          </w:tcPr>
          <w:p w:rsidR="00B607ED" w:rsidRPr="00DF0B57" w:rsidRDefault="00B607ED" w:rsidP="000D7B06">
            <w:pPr>
              <w:rPr>
                <w:color w:val="000000"/>
                <w:szCs w:val="24"/>
              </w:rPr>
            </w:pPr>
          </w:p>
        </w:tc>
      </w:tr>
      <w:tr w:rsidR="00B607ED" w:rsidRPr="008B6A90" w:rsidTr="000D7B06">
        <w:trPr>
          <w:gridAfter w:val="1"/>
          <w:wAfter w:w="20" w:type="dxa"/>
          <w:trHeight w:val="306"/>
        </w:trPr>
        <w:tc>
          <w:tcPr>
            <w:tcW w:w="2628" w:type="dxa"/>
          </w:tcPr>
          <w:p w:rsidR="00B607ED" w:rsidRPr="00DF0B57" w:rsidRDefault="00DF0B57" w:rsidP="000D7B06">
            <w:pPr>
              <w:pStyle w:val="Balk1"/>
              <w:jc w:val="both"/>
              <w:rPr>
                <w:rFonts w:ascii="Times New Roman" w:hAnsi="Times New Roman"/>
                <w:sz w:val="24"/>
                <w:szCs w:val="24"/>
              </w:rPr>
            </w:pPr>
            <w:r w:rsidRPr="00DF0B57">
              <w:rPr>
                <w:rFonts w:ascii="Times New Roman" w:hAnsi="Times New Roman"/>
                <w:sz w:val="24"/>
                <w:szCs w:val="24"/>
              </w:rPr>
              <w:t>Elektronik Posta Adresi (Varsa)</w:t>
            </w:r>
          </w:p>
        </w:tc>
        <w:tc>
          <w:tcPr>
            <w:tcW w:w="6640" w:type="dxa"/>
          </w:tcPr>
          <w:p w:rsidR="00B607ED" w:rsidRPr="00DF0B57" w:rsidRDefault="00B607ED" w:rsidP="000D7B06">
            <w:pPr>
              <w:rPr>
                <w:color w:val="000000"/>
                <w:szCs w:val="24"/>
              </w:rPr>
            </w:pPr>
          </w:p>
        </w:tc>
      </w:tr>
      <w:tr w:rsidR="00B607ED" w:rsidRPr="008B6A90" w:rsidTr="00DF0B57">
        <w:trPr>
          <w:gridAfter w:val="1"/>
          <w:wAfter w:w="20" w:type="dxa"/>
          <w:trHeight w:val="5938"/>
        </w:trPr>
        <w:tc>
          <w:tcPr>
            <w:tcW w:w="9268" w:type="dxa"/>
            <w:gridSpan w:val="2"/>
          </w:tcPr>
          <w:p w:rsidR="00B607ED" w:rsidRPr="00DF0B57" w:rsidRDefault="00B607ED" w:rsidP="000D7B06">
            <w:pPr>
              <w:jc w:val="both"/>
              <w:rPr>
                <w:color w:val="000000"/>
                <w:szCs w:val="24"/>
              </w:rPr>
            </w:pPr>
            <w:r w:rsidRPr="00DF0B57">
              <w:rPr>
                <w:b/>
                <w:szCs w:val="24"/>
              </w:rPr>
              <w:t xml:space="preserve">     </w:t>
            </w:r>
            <w:r w:rsidRPr="00DF0B57">
              <w:rPr>
                <w:szCs w:val="24"/>
              </w:rPr>
              <w:t>1) Yukarıda ihale kayıt numarası ve adı yer alan ihaleye ilişkin tüm belgeler tarafımızdan okunmuş, anlaşılmış ve kabul edilmiştir. Dokümanda yer alan tüm düzenlemeleri dikkate alarak başvuruda bulunduğumuzu, dokümanda yer alan yükümlülükleri yerine getirmememiz durumunda uygulanacak yaptırımları kabul ettiğimizi beyan ediyoruz.</w:t>
            </w:r>
          </w:p>
          <w:p w:rsidR="00B607ED" w:rsidRPr="00DF0B57" w:rsidRDefault="00B607ED" w:rsidP="000D7B06">
            <w:pPr>
              <w:jc w:val="both"/>
              <w:rPr>
                <w:ins w:id="1" w:author="Ahmet Boz" w:date="2019-09-19T17:34:00Z"/>
                <w:szCs w:val="24"/>
              </w:rPr>
            </w:pPr>
            <w:r w:rsidRPr="00DF0B57">
              <w:rPr>
                <w:b/>
                <w:szCs w:val="24"/>
              </w:rPr>
              <w:t xml:space="preserve">     </w:t>
            </w:r>
            <w:proofErr w:type="gramStart"/>
            <w:r w:rsidRPr="00DF0B57">
              <w:rPr>
                <w:szCs w:val="24"/>
              </w:rPr>
              <w:t>2)</w:t>
            </w:r>
            <w:r w:rsidRPr="00DF0B57">
              <w:rPr>
                <w:b/>
                <w:szCs w:val="24"/>
              </w:rPr>
              <w:t xml:space="preserve"> </w:t>
            </w:r>
            <w:r w:rsidR="00DF0B57" w:rsidRPr="00DF0B57">
              <w:rPr>
                <w:color w:val="000000"/>
                <w:szCs w:val="24"/>
              </w:rPr>
              <w:t xml:space="preserve">Başvuru mektubumun kabul edilmesi halinde </w:t>
            </w:r>
            <w:r w:rsidR="00E72301">
              <w:rPr>
                <w:color w:val="000000"/>
                <w:szCs w:val="24"/>
              </w:rPr>
              <w:t>TİGEM Özel Alım Satım v</w:t>
            </w:r>
            <w:r w:rsidR="00DF0B57">
              <w:rPr>
                <w:color w:val="000000"/>
                <w:szCs w:val="24"/>
              </w:rPr>
              <w:t xml:space="preserve">e İhale </w:t>
            </w:r>
            <w:r w:rsidR="00DF0B57" w:rsidRPr="00DF0B57">
              <w:rPr>
                <w:color w:val="000000"/>
                <w:szCs w:val="24"/>
              </w:rPr>
              <w:t>Komisyon</w:t>
            </w:r>
            <w:r w:rsidR="00DF0B57">
              <w:rPr>
                <w:color w:val="000000"/>
                <w:szCs w:val="24"/>
              </w:rPr>
              <w:t>u</w:t>
            </w:r>
            <w:r w:rsidR="00DF0B57" w:rsidRPr="00DF0B57">
              <w:rPr>
                <w:color w:val="000000"/>
                <w:szCs w:val="24"/>
              </w:rPr>
              <w:t xml:space="preserve"> tarafından yapılacak </w:t>
            </w:r>
            <w:r w:rsidR="00DF0B57">
              <w:rPr>
                <w:color w:val="000000"/>
                <w:szCs w:val="24"/>
              </w:rPr>
              <w:t>pazarlı</w:t>
            </w:r>
            <w:r w:rsidR="00DF0B57" w:rsidRPr="00DF0B57">
              <w:rPr>
                <w:color w:val="000000"/>
                <w:szCs w:val="24"/>
              </w:rPr>
              <w:t>ğın Tarım İşletmeleri Genel Müdürlüğü Karanfil Sokak No:62 Bakanlıklar/ANKARA adresinde yapılacağını ve yapılacak pazarlık neticesinde İdare tarafından satın alınmasına karar verilen aygırların</w:t>
            </w:r>
            <w:r w:rsidR="00DF0B57" w:rsidRPr="00DF0B57">
              <w:rPr>
                <w:szCs w:val="24"/>
              </w:rPr>
              <w:t xml:space="preserve"> </w:t>
            </w:r>
            <w:r w:rsidR="00DF0B57">
              <w:rPr>
                <w:szCs w:val="24"/>
              </w:rPr>
              <w:t xml:space="preserve">teknik şartnamede belirtilen </w:t>
            </w:r>
            <w:r w:rsidR="00DF0B57" w:rsidRPr="00DF0B57">
              <w:rPr>
                <w:szCs w:val="24"/>
              </w:rPr>
              <w:t xml:space="preserve">sağlık ve </w:t>
            </w:r>
            <w:proofErr w:type="spellStart"/>
            <w:r w:rsidR="00DF0B57" w:rsidRPr="00DF0B57">
              <w:rPr>
                <w:szCs w:val="24"/>
              </w:rPr>
              <w:t>spermatolojik</w:t>
            </w:r>
            <w:proofErr w:type="spellEnd"/>
            <w:r w:rsidR="00DF0B57" w:rsidRPr="00DF0B57">
              <w:rPr>
                <w:szCs w:val="24"/>
              </w:rPr>
              <w:t xml:space="preserve"> muayenelerinin yapılabilmesi için </w:t>
            </w:r>
            <w:r w:rsidR="00DF0B57">
              <w:rPr>
                <w:szCs w:val="24"/>
              </w:rPr>
              <w:t xml:space="preserve">Genel Müdürlük tarafından belirlenecek İşletme Müdürlüğüne </w:t>
            </w:r>
            <w:r w:rsidR="00DF0B57" w:rsidRPr="00DF0B57">
              <w:rPr>
                <w:szCs w:val="24"/>
              </w:rPr>
              <w:t>götürüleceğini, nakliyenin tarafımızca/firmamızca yapılacağını ve masrafların tarafımızdan karşılanacağını kabul ederiz</w:t>
            </w:r>
            <w:r w:rsidRPr="00DF0B57">
              <w:rPr>
                <w:szCs w:val="24"/>
              </w:rPr>
              <w:t xml:space="preserve">.   </w:t>
            </w:r>
            <w:proofErr w:type="gramEnd"/>
          </w:p>
          <w:p w:rsidR="00B607ED" w:rsidRPr="00DF0B57" w:rsidRDefault="00B607ED" w:rsidP="00DF0B57">
            <w:pPr>
              <w:jc w:val="both"/>
              <w:rPr>
                <w:i/>
                <w:szCs w:val="24"/>
              </w:rPr>
            </w:pPr>
            <w:r w:rsidRPr="00DF0B57">
              <w:rPr>
                <w:szCs w:val="24"/>
              </w:rPr>
              <w:t xml:space="preserve">      </w:t>
            </w:r>
          </w:p>
          <w:p w:rsidR="00B607ED" w:rsidRPr="00DF0B57" w:rsidRDefault="00B607ED" w:rsidP="000D7B06">
            <w:pPr>
              <w:rPr>
                <w:szCs w:val="24"/>
                <w:vertAlign w:val="superscript"/>
              </w:rPr>
            </w:pPr>
            <w:r w:rsidRPr="00DF0B57">
              <w:rPr>
                <w:szCs w:val="24"/>
              </w:rPr>
              <w:t xml:space="preserve">      </w:t>
            </w:r>
            <w:r w:rsidRPr="00DF0B57">
              <w:rPr>
                <w:szCs w:val="24"/>
                <w:vertAlign w:val="superscript"/>
              </w:rPr>
              <w:t xml:space="preserve">     </w:t>
            </w:r>
          </w:p>
          <w:p w:rsidR="00B607ED" w:rsidRPr="00DF0B57" w:rsidRDefault="00B607ED" w:rsidP="000D7B06">
            <w:pPr>
              <w:rPr>
                <w:color w:val="999999"/>
                <w:szCs w:val="24"/>
              </w:rPr>
            </w:pPr>
            <w:r w:rsidRPr="00DF0B57">
              <w:rPr>
                <w:color w:val="999999"/>
                <w:szCs w:val="24"/>
              </w:rPr>
              <w:t xml:space="preserve">                                                                                                 Adı - SOYADI/Ticaret unvanı </w:t>
            </w:r>
          </w:p>
          <w:p w:rsidR="00B607ED" w:rsidRDefault="00B607ED" w:rsidP="00DF0B57">
            <w:pPr>
              <w:rPr>
                <w:color w:val="999999"/>
                <w:szCs w:val="24"/>
                <w:vertAlign w:val="superscript"/>
              </w:rPr>
            </w:pPr>
            <w:r w:rsidRPr="00DF0B57">
              <w:rPr>
                <w:color w:val="999999"/>
                <w:szCs w:val="24"/>
              </w:rPr>
              <w:t xml:space="preserve">                                                                                                               Kaşe ve İmza</w:t>
            </w:r>
          </w:p>
          <w:p w:rsidR="00BB4ADF" w:rsidRDefault="00BB4ADF" w:rsidP="00DF0B57">
            <w:pPr>
              <w:rPr>
                <w:color w:val="999999"/>
                <w:szCs w:val="24"/>
                <w:vertAlign w:val="superscript"/>
              </w:rPr>
            </w:pPr>
          </w:p>
          <w:p w:rsidR="00BB4ADF" w:rsidRDefault="00BB4ADF" w:rsidP="00DF0B57">
            <w:pPr>
              <w:rPr>
                <w:color w:val="999999"/>
                <w:szCs w:val="24"/>
                <w:vertAlign w:val="superscript"/>
              </w:rPr>
            </w:pPr>
          </w:p>
          <w:p w:rsidR="00BB4ADF" w:rsidRPr="00BB4ADF" w:rsidRDefault="00BB4ADF" w:rsidP="00DF0B57">
            <w:pPr>
              <w:rPr>
                <w:color w:val="999999"/>
                <w:szCs w:val="24"/>
              </w:rPr>
            </w:pPr>
            <w:r w:rsidRPr="00BB4ADF">
              <w:rPr>
                <w:szCs w:val="24"/>
              </w:rPr>
              <w:t>EKİ:</w:t>
            </w:r>
            <w:r>
              <w:rPr>
                <w:szCs w:val="24"/>
              </w:rPr>
              <w:t xml:space="preserve"> </w:t>
            </w:r>
            <w:r w:rsidRPr="00BB4ADF">
              <w:rPr>
                <w:szCs w:val="24"/>
              </w:rPr>
              <w:t>Aygır Performans Bilgi Formu</w:t>
            </w:r>
          </w:p>
        </w:tc>
      </w:tr>
    </w:tbl>
    <w:p w:rsidR="001648E8" w:rsidRDefault="006D27B1"/>
    <w:sectPr w:rsidR="001648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7ED"/>
    <w:rsid w:val="001061AB"/>
    <w:rsid w:val="001A5AFA"/>
    <w:rsid w:val="001D16A5"/>
    <w:rsid w:val="0050679D"/>
    <w:rsid w:val="005950DF"/>
    <w:rsid w:val="006073F5"/>
    <w:rsid w:val="006D27B1"/>
    <w:rsid w:val="007D2B71"/>
    <w:rsid w:val="0083254F"/>
    <w:rsid w:val="008974D9"/>
    <w:rsid w:val="00AA677D"/>
    <w:rsid w:val="00AB1BE7"/>
    <w:rsid w:val="00B607ED"/>
    <w:rsid w:val="00BB4ADF"/>
    <w:rsid w:val="00BF2A90"/>
    <w:rsid w:val="00C0499B"/>
    <w:rsid w:val="00DF0B57"/>
    <w:rsid w:val="00E27D7E"/>
    <w:rsid w:val="00E72301"/>
    <w:rsid w:val="00EA6D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A9721-670F-419B-B09E-A30FEB94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7E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B607ED"/>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607ED"/>
    <w:rPr>
      <w:rFonts w:ascii="Arial" w:eastAsia="Times New Roman" w:hAnsi="Arial" w:cs="Times New Roman"/>
      <w:b/>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Hafize Yalçın</dc:creator>
  <cp:keywords/>
  <dc:description/>
  <cp:lastModifiedBy>celalettineren89@hotmail.com</cp:lastModifiedBy>
  <cp:revision>2</cp:revision>
  <dcterms:created xsi:type="dcterms:W3CDTF">2025-09-01T10:57:00Z</dcterms:created>
  <dcterms:modified xsi:type="dcterms:W3CDTF">2025-09-01T10:57:00Z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iketClassification">
    <vt:lpwstr>FCA16667-98CE-44CD-B8EF-FE69F63F5112</vt:lpwstr>
  </property>
  <property fmtid="{D5CDD505-2E9C-101B-9397-08002B2CF9AE}" pid="3" name="SensitivityPropertyName">
    <vt:lpwstr>829FDF50-B6AC-4802-A19F-EF3B0E99C5B4</vt:lpwstr>
  </property>
  <property fmtid="{D5CDD505-2E9C-101B-9397-08002B2CF9AE}" pid="4" name="SensitivityPersonalDatasPropertyName">
    <vt:lpwstr/>
  </property>
  <property fmtid="{D5CDD505-2E9C-101B-9397-08002B2CF9AE}" pid="5" name="VeriketAuthor">
    <vt:lpwstr>pust+BplzYnyzC5Cr6SvydTR0BGY6PnNW8+MssrvYgU=</vt:lpwstr>
  </property>
  <property fmtid="{D5CDD505-2E9C-101B-9397-08002B2CF9AE}" pid="6" name="DetectedPolicyPropertyName">
    <vt:lpwstr/>
  </property>
  <property fmtid="{D5CDD505-2E9C-101B-9397-08002B2CF9AE}" pid="7" name="DetectedKeywordsPropertyName">
    <vt:lpwstr/>
  </property>
</Properties>
</file>